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E738CE" w:rsidRPr="005903FD" w14:paraId="5A959BC3" w14:textId="77777777" w:rsidTr="00344199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93C67DA" w14:textId="77777777" w:rsidR="00E738CE" w:rsidRPr="005903FD" w:rsidRDefault="00E738CE" w:rsidP="00344199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903FD">
              <w:rPr>
                <w:rFonts w:ascii="SimSun" w:eastAsia="SimSun" w:hAnsi="SimSun" w:cs="SimSun" w:hint="eastAsia"/>
                <w:color w:val="365F91" w:themeColor="accent1" w:themeShade="BF"/>
                <w:sz w:val="10"/>
                <w:lang w:val="en-GB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2D68ED57" w14:textId="77777777" w:rsidR="00E738CE" w:rsidRPr="005903FD" w:rsidRDefault="00E738CE" w:rsidP="0034419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世界气象组织</w:t>
            </w:r>
            <w:r w:rsidRPr="005903FD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7C413083" wp14:editId="6BEF0CB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5DF99" w14:textId="77777777" w:rsidR="00E738CE" w:rsidRPr="005903FD" w:rsidRDefault="00E738CE" w:rsidP="0034419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世界气象大会</w:t>
            </w:r>
          </w:p>
          <w:p w14:paraId="383FC4E1" w14:textId="77777777" w:rsidR="00E738CE" w:rsidRPr="005903FD" w:rsidRDefault="00E738CE" w:rsidP="0034419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第十九次届会</w:t>
            </w:r>
            <w:r w:rsidRPr="005903FD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903FD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2023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5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22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日至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6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日，日内瓦</w:t>
            </w:r>
          </w:p>
        </w:tc>
        <w:tc>
          <w:tcPr>
            <w:tcW w:w="2571" w:type="dxa"/>
          </w:tcPr>
          <w:p w14:paraId="0170AC7B" w14:textId="0E82DE72" w:rsidR="00E738CE" w:rsidRPr="005903FD" w:rsidRDefault="00E738CE" w:rsidP="00344199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Cg-19/</w:t>
            </w:r>
            <w:r w:rsidRPr="005903FD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6</w:t>
            </w:r>
            <w:r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.3</w:t>
            </w: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(</w:t>
            </w:r>
            <w:r w:rsidR="006B7FBA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1</w:t>
            </w: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E738CE" w:rsidRPr="005903FD" w14:paraId="6E0CE6A7" w14:textId="77777777" w:rsidTr="00344199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88560B5" w14:textId="77777777" w:rsidR="00E738CE" w:rsidRPr="005903FD" w:rsidRDefault="00E738CE" w:rsidP="0034419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6FDBCF07" w14:textId="77777777" w:rsidR="00E738CE" w:rsidRPr="005903FD" w:rsidRDefault="00E738CE" w:rsidP="0034419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571" w:type="dxa"/>
          </w:tcPr>
          <w:p w14:paraId="5EA22020" w14:textId="3D414E8A" w:rsidR="00E738CE" w:rsidRPr="005903FD" w:rsidRDefault="00E738CE" w:rsidP="0034419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SimSun"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903FD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903FD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br/>
            </w:r>
            <w:r w:rsidR="00767582">
              <w:rPr>
                <w:rFonts w:eastAsia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全会主席</w:t>
            </w:r>
          </w:p>
          <w:p w14:paraId="0CB74AB6" w14:textId="081FA42D" w:rsidR="00E738CE" w:rsidRPr="005903FD" w:rsidRDefault="00E738CE" w:rsidP="0034419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2023.</w:t>
            </w:r>
            <w:r w:rsidR="00767582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5</w:t>
            </w: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6C5514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3</w:t>
            </w:r>
            <w:r w:rsidR="00943067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0</w:t>
            </w:r>
          </w:p>
          <w:p w14:paraId="6EB9EED9" w14:textId="6F147E2F" w:rsidR="00E738CE" w:rsidRPr="005903FD" w:rsidRDefault="000D01F0" w:rsidP="00344199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7FF97D30" w14:textId="77777777" w:rsidR="00E738CE" w:rsidRDefault="00E738CE" w:rsidP="00E738CE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SimSun"/>
          <w:b/>
          <w:bCs/>
          <w:sz w:val="20"/>
          <w:szCs w:val="20"/>
          <w:lang w:val="en-GB"/>
        </w:rPr>
      </w:pP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议题</w:t>
      </w:r>
      <w:r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6</w:t>
      </w: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：</w:t>
      </w:r>
      <w:r w:rsidRPr="005903FD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4254E0">
        <w:rPr>
          <w:rFonts w:ascii="Microsoft YaHei" w:eastAsia="Microsoft YaHei" w:hAnsi="Microsoft YaHei" w:cs="SimSun"/>
          <w:b/>
          <w:bCs/>
          <w:sz w:val="20"/>
          <w:szCs w:val="20"/>
        </w:rPr>
        <w:t>总务、条法、政策、规则、财务和行政事项</w:t>
      </w:r>
    </w:p>
    <w:p w14:paraId="2144A9A1" w14:textId="77777777" w:rsidR="00E738CE" w:rsidRPr="005903FD" w:rsidRDefault="00E738CE" w:rsidP="00E738CE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Verdana"/>
          <w:b/>
          <w:sz w:val="20"/>
          <w:szCs w:val="20"/>
          <w:lang w:val="en-GB" w:eastAsia="zh-TW"/>
        </w:rPr>
      </w:pP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议题</w:t>
      </w:r>
      <w:r w:rsidRPr="006A73A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6</w:t>
      </w:r>
      <w:r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.3</w:t>
      </w: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：</w:t>
      </w:r>
      <w:r w:rsidRPr="005903FD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财务事宜</w:t>
      </w:r>
    </w:p>
    <w:p w14:paraId="622C3D75" w14:textId="1D9C51AC" w:rsidR="00E738CE" w:rsidRPr="005903FD" w:rsidRDefault="006C5514" w:rsidP="00E738CE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val="en-GB" w:eastAsia="zh-TW"/>
        </w:rPr>
      </w:pPr>
      <w:r w:rsidRPr="006C5514">
        <w:rPr>
          <w:rFonts w:ascii="Microsoft YaHei" w:eastAsia="Microsoft YaHei" w:hAnsi="Microsoft YaHei" w:cs="Microsoft YaHei"/>
          <w:b/>
          <w:bCs/>
          <w:caps/>
          <w:kern w:val="32"/>
          <w:sz w:val="24"/>
          <w:szCs w:val="24"/>
          <w:lang w:val="zh-CN" w:eastAsia="zh-TW"/>
        </w:rPr>
        <w:t>第十八财期</w:t>
      </w:r>
      <w:r w:rsidR="00D84BA0">
        <w:rPr>
          <w:rFonts w:ascii="Microsoft YaHei" w:eastAsia="Microsoft YaHei" w:hAnsi="Microsoft YaHei" w:cs="Microsoft YaHei" w:hint="eastAsia"/>
          <w:b/>
          <w:bCs/>
          <w:caps/>
          <w:kern w:val="32"/>
          <w:sz w:val="24"/>
          <w:szCs w:val="24"/>
          <w:lang w:val="zh-CN"/>
        </w:rPr>
        <w:t>产生的</w:t>
      </w:r>
      <w:r w:rsidRPr="006C5514">
        <w:rPr>
          <w:rFonts w:ascii="Microsoft YaHei" w:eastAsia="Microsoft YaHei" w:hAnsi="Microsoft YaHei" w:cs="Microsoft YaHei"/>
          <w:b/>
          <w:bCs/>
          <w:caps/>
          <w:kern w:val="32"/>
          <w:sz w:val="24"/>
          <w:szCs w:val="24"/>
          <w:lang w:val="zh-CN" w:eastAsia="zh-TW"/>
        </w:rPr>
        <w:t>现金盈余的使用</w:t>
      </w:r>
    </w:p>
    <w:p w14:paraId="563EA5A4" w14:textId="4DC2E936" w:rsidR="00E738CE" w:rsidRPr="005903FD" w:rsidDel="004A466F" w:rsidRDefault="00E738CE" w:rsidP="00E738CE">
      <w:pPr>
        <w:tabs>
          <w:tab w:val="clear" w:pos="1134"/>
        </w:tabs>
        <w:spacing w:before="240" w:after="0" w:line="240" w:lineRule="auto"/>
        <w:jc w:val="left"/>
        <w:rPr>
          <w:del w:id="0" w:author="Fengqi LI" w:date="2023-06-16T15:07:00Z"/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738CE" w:rsidRPr="005903FD" w:rsidDel="004A466F" w14:paraId="616CAB7D" w14:textId="687B1E69" w:rsidTr="00344199">
        <w:trPr>
          <w:del w:id="1" w:author="Fengqi LI" w:date="2023-06-16T15:07:00Z"/>
        </w:trPr>
        <w:tc>
          <w:tcPr>
            <w:tcW w:w="5000" w:type="pct"/>
          </w:tcPr>
          <w:p w14:paraId="3C65733F" w14:textId="58403BAB" w:rsidR="00E738CE" w:rsidRPr="005903FD" w:rsidDel="004A466F" w:rsidRDefault="00E738CE" w:rsidP="00344199">
            <w:pPr>
              <w:tabs>
                <w:tab w:val="clear" w:pos="1134"/>
              </w:tabs>
              <w:spacing w:before="240" w:line="240" w:lineRule="auto"/>
              <w:jc w:val="center"/>
              <w:rPr>
                <w:del w:id="2" w:author="Fengqi LI" w:date="2023-06-16T15:07:00Z"/>
                <w:rFonts w:ascii="Verdana Bold" w:eastAsia="Verdana" w:hAnsi="Verdana Bold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del w:id="3" w:author="Fengqi LI" w:date="2023-06-16T15:07:00Z">
              <w:r w:rsidRPr="005903FD" w:rsidDel="004A466F">
                <w:rPr>
                  <w:rFonts w:ascii="Verdana Bold" w:eastAsia="Microsoft YaHei" w:hAnsi="Verdana Bold" w:cstheme="minorHAnsi" w:hint="eastAsia"/>
                  <w:b/>
                  <w:bCs/>
                  <w:caps/>
                  <w:sz w:val="20"/>
                  <w:szCs w:val="20"/>
                  <w:lang w:val="en-GB"/>
                </w:rPr>
                <w:delText>摘要</w:delText>
              </w:r>
            </w:del>
          </w:p>
          <w:p w14:paraId="1B031C98" w14:textId="333DE4B1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center"/>
              <w:rPr>
                <w:del w:id="4" w:author="Fengqi LI" w:date="2023-06-16T15:07:00Z"/>
                <w:rFonts w:eastAsia="Verdana" w:cs="Verdana"/>
                <w:i/>
                <w:iCs/>
                <w:sz w:val="20"/>
                <w:szCs w:val="20"/>
                <w:lang w:val="en-GB" w:eastAsia="zh-TW"/>
              </w:rPr>
            </w:pPr>
          </w:p>
        </w:tc>
      </w:tr>
      <w:tr w:rsidR="00E738CE" w:rsidRPr="005903FD" w:rsidDel="004A466F" w14:paraId="79241D4C" w14:textId="5A9DEDC7" w:rsidTr="00344199">
        <w:trPr>
          <w:del w:id="5" w:author="Fengqi LI" w:date="2023-06-16T15:07:00Z"/>
        </w:trPr>
        <w:tc>
          <w:tcPr>
            <w:tcW w:w="5000" w:type="pct"/>
          </w:tcPr>
          <w:p w14:paraId="20FBC410" w14:textId="2255F678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6" w:author="Fengqi LI" w:date="2023-06-16T15:07:00Z"/>
                <w:rFonts w:eastAsiaTheme="minorEastAsia" w:cs="Verdana"/>
                <w:sz w:val="20"/>
                <w:szCs w:val="20"/>
                <w:lang w:val="en-GB" w:eastAsia="zh-TW"/>
              </w:rPr>
            </w:pPr>
            <w:del w:id="7" w:author="Fengqi LI" w:date="2023-06-16T15:07:00Z"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文件提交</w:delText>
              </w:r>
              <w:r w:rsidRPr="005903FD" w:rsidDel="004A466F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者</w:delText>
              </w:r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5903FD" w:rsidDel="004A466F">
                <w:rPr>
                  <w:rFonts w:ascii="Microsoft YaHei" w:eastAsia="SimSun" w:hAnsi="Microsoft YaHei" w:cs="Microsoft YaHei" w:hint="eastAsia"/>
                  <w:sz w:val="20"/>
                  <w:szCs w:val="20"/>
                  <w:lang w:val="en-GB" w:eastAsia="zh-TW"/>
                </w:rPr>
                <w:delText>秘书长</w:delText>
              </w:r>
            </w:del>
          </w:p>
          <w:p w14:paraId="759D51A2" w14:textId="4C24F956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8" w:author="Fengqi LI" w:date="2023-06-16T15:07:00Z"/>
                <w:rFonts w:eastAsiaTheme="minorEastAsia" w:cs="Verdana"/>
                <w:b/>
                <w:bCs/>
                <w:sz w:val="20"/>
                <w:szCs w:val="20"/>
                <w:lang w:val="en-GB" w:eastAsia="zh-TW"/>
              </w:rPr>
            </w:pPr>
            <w:del w:id="9" w:author="Fengqi LI" w:date="2023-06-16T15:07:00Z"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2020-2023</w:delText>
              </w:r>
              <w:r w:rsidRPr="005903FD" w:rsidDel="004A466F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年</w:delText>
              </w:r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战略目标：</w:delText>
              </w:r>
              <w:r w:rsidRPr="00F95B2D" w:rsidDel="004A466F">
                <w:rPr>
                  <w:rFonts w:ascii="SimSun" w:eastAsia="SimSun" w:hAnsi="SimSun" w:cs="Verdana" w:hint="eastAsia"/>
                  <w:sz w:val="20"/>
                  <w:szCs w:val="20"/>
                  <w:lang w:val="en-GB" w:eastAsia="zh-TW"/>
                </w:rPr>
                <w:delText>全部</w:delText>
              </w:r>
            </w:del>
          </w:p>
          <w:p w14:paraId="2F519A0E" w14:textId="7F2532E7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0" w:author="Fengqi LI" w:date="2023-06-16T15:07:00Z"/>
                <w:rFonts w:eastAsiaTheme="minorEastAsia" w:cs="Verdana"/>
                <w:sz w:val="20"/>
                <w:szCs w:val="20"/>
                <w:lang w:val="en-GB" w:eastAsia="zh-TW"/>
              </w:rPr>
            </w:pPr>
            <w:del w:id="11" w:author="Fengqi LI" w:date="2023-06-16T15:07:00Z">
              <w:r w:rsidRPr="005903FD" w:rsidDel="004A466F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所涉财务和行政问题</w:delText>
              </w:r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="00373509" w:rsidRPr="00373509" w:rsidDel="004A466F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允许结转和分配第十八财期（</w:delText>
              </w:r>
              <w:r w:rsidR="00373509" w:rsidRPr="00373509" w:rsidDel="004A466F">
                <w:rPr>
                  <w:rFonts w:eastAsia="SimSun" w:cs="Verdana"/>
                  <w:sz w:val="20"/>
                  <w:szCs w:val="20"/>
                  <w:lang w:val="en-GB" w:eastAsia="zh-TW"/>
                </w:rPr>
                <w:delText>2020-2023</w:delText>
              </w:r>
              <w:r w:rsidR="00373509" w:rsidRPr="00373509" w:rsidDel="004A466F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年）结束时可能</w:delText>
              </w:r>
              <w:r w:rsidR="00CB63D3" w:rsidDel="004A466F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产生</w:delText>
              </w:r>
              <w:r w:rsidR="00373509" w:rsidRPr="00373509" w:rsidDel="004A466F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的潜在现金盈余</w:delText>
              </w:r>
            </w:del>
          </w:p>
          <w:p w14:paraId="688FDBA2" w14:textId="1B01F86B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2" w:author="Fengqi LI" w:date="2023-06-16T15:07:00Z"/>
                <w:rFonts w:eastAsia="SimSun" w:cs="Verdana"/>
                <w:sz w:val="20"/>
                <w:szCs w:val="20"/>
                <w:lang w:val="en-GB"/>
              </w:rPr>
            </w:pPr>
            <w:del w:id="13" w:author="Fengqi LI" w:date="2023-06-16T15:07:00Z">
              <w:r w:rsidRPr="005903FD" w:rsidDel="004A466F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关键</w:delText>
              </w:r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实施者：</w:delText>
              </w:r>
              <w:r w:rsidDel="004A466F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执行理事会</w:delText>
              </w:r>
              <w:r w:rsidR="00B2081E" w:rsidDel="004A466F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和</w:delText>
              </w:r>
              <w:r w:rsidR="00B2081E" w:rsidRPr="00B2081E" w:rsidDel="004A466F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秘书长</w:delText>
              </w:r>
            </w:del>
          </w:p>
          <w:p w14:paraId="71E9B9CE" w14:textId="633B4B42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4" w:author="Fengqi LI" w:date="2023-06-16T15:07:00Z"/>
                <w:rFonts w:eastAsiaTheme="minorEastAsia" w:cs="Verdana"/>
                <w:sz w:val="20"/>
                <w:szCs w:val="20"/>
                <w:lang w:val="en-GB"/>
              </w:rPr>
            </w:pPr>
            <w:del w:id="15" w:author="Fengqi LI" w:date="2023-06-16T15:07:00Z">
              <w:r w:rsidRPr="005903FD" w:rsidDel="004A466F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时间框架：</w:delText>
              </w:r>
              <w:r w:rsidRPr="005903FD" w:rsidDel="004A466F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2024</w:delText>
              </w:r>
              <w:r w:rsidDel="004A466F">
                <w:rPr>
                  <w:rFonts w:ascii="SimSun" w:eastAsia="SimSun" w:hAnsi="SimSun" w:cs="Verdana" w:hint="eastAsia"/>
                  <w:sz w:val="20"/>
                  <w:szCs w:val="20"/>
                  <w:lang w:val="en-GB"/>
                </w:rPr>
                <w:delText>-</w:delText>
              </w:r>
              <w:r w:rsidDel="004A466F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2027</w:delText>
              </w:r>
            </w:del>
          </w:p>
          <w:p w14:paraId="2E89F984" w14:textId="22074BF3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6" w:author="Fengqi LI" w:date="2023-06-16T15:07:00Z"/>
                <w:rFonts w:eastAsia="Verdana" w:cs="Verdana"/>
                <w:sz w:val="20"/>
                <w:szCs w:val="20"/>
                <w:lang w:val="en-GB" w:eastAsia="zh-TW"/>
              </w:rPr>
            </w:pPr>
            <w:del w:id="17" w:author="Fengqi LI" w:date="2023-06-16T15:07:00Z">
              <w:r w:rsidRPr="005903FD" w:rsidDel="004A466F">
                <w:rPr>
                  <w:rFonts w:ascii="SimSun" w:eastAsia="Microsoft YaHei" w:hAnsi="SimSun" w:cs="SimSun" w:hint="eastAsia"/>
                  <w:b/>
                  <w:bCs/>
                  <w:sz w:val="20"/>
                  <w:szCs w:val="20"/>
                  <w:lang w:val="en-GB" w:eastAsia="zh-TW"/>
                </w:rPr>
                <w:delText>预期行动：</w:delText>
              </w:r>
              <w:r w:rsidRPr="005903FD" w:rsidDel="004A466F">
                <w:rPr>
                  <w:rFonts w:ascii="Microsoft YaHei" w:eastAsia="SimSun" w:hAnsi="Microsoft YaHei" w:cs="Microsoft YaHei" w:hint="eastAsia"/>
                  <w:sz w:val="20"/>
                  <w:szCs w:val="20"/>
                  <w:lang w:val="en-GB" w:eastAsia="zh-TW"/>
                </w:rPr>
                <w:delText>通过拟议的</w:delText>
              </w:r>
              <w:r w:rsidRPr="005903FD" w:rsidDel="004A466F">
                <w:rPr>
                  <w:rFonts w:eastAsia="SimSun" w:cs="Verdana"/>
                  <w:sz w:val="20"/>
                  <w:szCs w:val="20"/>
                  <w:lang w:val="en-GB" w:eastAsia="zh-TW"/>
                </w:rPr>
                <w:delText>决议</w:delText>
              </w:r>
              <w:r w:rsidRPr="005903FD" w:rsidDel="004A466F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草案</w:delText>
              </w:r>
            </w:del>
          </w:p>
          <w:p w14:paraId="7E360328" w14:textId="0CF97F86" w:rsidR="00E738CE" w:rsidRPr="005903FD" w:rsidDel="004A466F" w:rsidRDefault="00E738CE" w:rsidP="00344199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8" w:author="Fengqi LI" w:date="2023-06-16T15:07:00Z"/>
                <w:rFonts w:eastAsia="Verdana" w:cs="Verdana"/>
                <w:sz w:val="20"/>
                <w:szCs w:val="20"/>
                <w:lang w:val="en-GB" w:eastAsia="zh-TW"/>
              </w:rPr>
            </w:pPr>
          </w:p>
        </w:tc>
      </w:tr>
    </w:tbl>
    <w:p w14:paraId="7984F1E7" w14:textId="77B7CAAC" w:rsidR="00E738CE" w:rsidDel="004A466F" w:rsidRDefault="00E738CE" w:rsidP="00E738CE">
      <w:pPr>
        <w:tabs>
          <w:tab w:val="clear" w:pos="1134"/>
        </w:tabs>
        <w:jc w:val="left"/>
        <w:rPr>
          <w:del w:id="19" w:author="Fengqi LI" w:date="2023-06-16T15:07:00Z"/>
        </w:rPr>
      </w:pPr>
    </w:p>
    <w:p w14:paraId="10CA2481" w14:textId="77777777" w:rsidR="00092CAE" w:rsidRPr="00E818A2" w:rsidRDefault="00092CAE">
      <w:pPr>
        <w:tabs>
          <w:tab w:val="clear" w:pos="1134"/>
        </w:tabs>
        <w:jc w:val="left"/>
        <w:rPr>
          <w:rFonts w:eastAsia="SimSun"/>
        </w:rPr>
      </w:pPr>
    </w:p>
    <w:p w14:paraId="35E710BA" w14:textId="77777777" w:rsidR="00331964" w:rsidRPr="00E818A2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E818A2">
        <w:rPr>
          <w:rFonts w:eastAsia="SimSun"/>
        </w:rPr>
        <w:br w:type="page"/>
      </w:r>
    </w:p>
    <w:p w14:paraId="7C797B52" w14:textId="77777777" w:rsidR="00A80767" w:rsidRPr="006C5514" w:rsidRDefault="00A80767" w:rsidP="00A80767">
      <w:pPr>
        <w:pStyle w:val="Heading1"/>
        <w:rPr>
          <w:rFonts w:ascii="Microsoft YaHei" w:eastAsia="Microsoft YaHei" w:hAnsi="Microsoft YaHei"/>
          <w:lang w:eastAsia="zh-CN"/>
        </w:rPr>
      </w:pPr>
      <w:r w:rsidRPr="006C5514">
        <w:rPr>
          <w:rFonts w:ascii="Microsoft YaHei" w:eastAsia="Microsoft YaHei" w:hAnsi="Microsoft YaHei"/>
          <w:lang w:val="zh-CN" w:eastAsia="zh-CN"/>
        </w:rPr>
        <w:lastRenderedPageBreak/>
        <w:t>决议草案</w:t>
      </w:r>
    </w:p>
    <w:p w14:paraId="5B7CEB21" w14:textId="77777777" w:rsidR="00A80767" w:rsidRPr="006C5514" w:rsidRDefault="00A80767" w:rsidP="00A80767">
      <w:pPr>
        <w:pStyle w:val="Heading2"/>
        <w:rPr>
          <w:rFonts w:ascii="Microsoft YaHei" w:eastAsia="Microsoft YaHei" w:hAnsi="Microsoft YaHei"/>
          <w:lang w:eastAsia="zh-CN"/>
        </w:rPr>
      </w:pPr>
      <w:r w:rsidRPr="006C5514">
        <w:rPr>
          <w:rFonts w:ascii="Microsoft YaHei" w:eastAsia="Microsoft YaHei" w:hAnsi="Microsoft YaHei"/>
          <w:lang w:val="zh-CN" w:eastAsia="zh-CN"/>
        </w:rPr>
        <w:t>决议草案6.3(1)/1 (Cg-19)</w:t>
      </w:r>
    </w:p>
    <w:p w14:paraId="62553205" w14:textId="1E9422B1" w:rsidR="00F11B21" w:rsidRPr="006C5514" w:rsidRDefault="00F11B21" w:rsidP="00F11B21">
      <w:pPr>
        <w:pStyle w:val="Heading2"/>
        <w:rPr>
          <w:rFonts w:ascii="Microsoft YaHei" w:eastAsia="Microsoft YaHei" w:hAnsi="Microsoft YaHei"/>
          <w:lang w:eastAsia="zh-CN"/>
        </w:rPr>
      </w:pPr>
      <w:r w:rsidRPr="006C5514">
        <w:rPr>
          <w:rFonts w:ascii="Microsoft YaHei" w:eastAsia="Microsoft YaHei" w:hAnsi="Microsoft YaHei"/>
          <w:lang w:val="zh-CN" w:eastAsia="zh-CN"/>
        </w:rPr>
        <w:t>第十八财期</w:t>
      </w:r>
      <w:r w:rsidR="00D84BA0" w:rsidRPr="00D84BA0">
        <w:rPr>
          <w:rFonts w:ascii="Microsoft YaHei" w:eastAsia="Microsoft YaHei" w:hAnsi="Microsoft YaHei" w:hint="eastAsia"/>
          <w:lang w:val="zh-CN" w:eastAsia="zh-CN"/>
        </w:rPr>
        <w:t>产生的</w:t>
      </w:r>
      <w:r w:rsidRPr="006C5514">
        <w:rPr>
          <w:rFonts w:ascii="Microsoft YaHei" w:eastAsia="Microsoft YaHei" w:hAnsi="Microsoft YaHei"/>
          <w:lang w:val="zh-CN" w:eastAsia="zh-CN"/>
        </w:rPr>
        <w:t>现金盈余的使用</w:t>
      </w:r>
    </w:p>
    <w:p w14:paraId="796CCC45" w14:textId="77777777" w:rsidR="00F11B21" w:rsidRPr="00E818A2" w:rsidRDefault="00F11B21" w:rsidP="00F11B21">
      <w:pPr>
        <w:pStyle w:val="WMOBodyText"/>
        <w:snapToGrid w:val="0"/>
        <w:rPr>
          <w:rFonts w:eastAsia="SimSun"/>
          <w:lang w:eastAsia="zh-CN"/>
        </w:rPr>
      </w:pPr>
      <w:r w:rsidRPr="00E818A2">
        <w:rPr>
          <w:rFonts w:eastAsia="SimSun"/>
          <w:lang w:val="zh-CN" w:eastAsia="zh-CN"/>
        </w:rPr>
        <w:t>世界气象大会，</w:t>
      </w:r>
    </w:p>
    <w:p w14:paraId="5DE566D4" w14:textId="0CE6B188" w:rsidR="00F11B21" w:rsidRPr="00E818A2" w:rsidRDefault="00F11B21" w:rsidP="00F11B21">
      <w:pPr>
        <w:pStyle w:val="WMOBodyText"/>
        <w:snapToGrid w:val="0"/>
        <w:rPr>
          <w:rFonts w:eastAsia="SimSun"/>
          <w:lang w:eastAsia="zh-CN"/>
        </w:rPr>
      </w:pPr>
      <w:r w:rsidRPr="00EE694D">
        <w:rPr>
          <w:rFonts w:ascii="Microsoft YaHei" w:eastAsia="Microsoft YaHei" w:hAnsi="Microsoft YaHei"/>
          <w:b/>
          <w:bCs/>
          <w:lang w:val="zh-CN" w:eastAsia="zh-CN"/>
        </w:rPr>
        <w:t>审查了</w:t>
      </w:r>
      <w:r w:rsidRPr="00E818A2">
        <w:rPr>
          <w:rFonts w:eastAsia="SimSun"/>
          <w:lang w:val="zh-CN" w:eastAsia="zh-CN"/>
        </w:rPr>
        <w:t>秘书长</w:t>
      </w:r>
      <w:r w:rsidR="00B90D39">
        <w:rPr>
          <w:rFonts w:eastAsia="SimSun" w:hint="eastAsia"/>
          <w:lang w:val="zh-CN" w:eastAsia="zh-CN"/>
        </w:rPr>
        <w:t>向</w:t>
      </w:r>
      <w:r w:rsidRPr="00E818A2">
        <w:rPr>
          <w:rFonts w:eastAsia="SimSun"/>
          <w:lang w:val="zh-CN" w:eastAsia="zh-CN"/>
        </w:rPr>
        <w:t>第十九次世界气象大会</w:t>
      </w:r>
      <w:r w:rsidR="00B90D39" w:rsidRPr="00B90D39">
        <w:rPr>
          <w:rFonts w:eastAsia="SimSun"/>
          <w:lang w:val="zh-CN" w:eastAsia="zh-CN"/>
        </w:rPr>
        <w:t>提交</w:t>
      </w:r>
      <w:r w:rsidRPr="00E818A2">
        <w:rPr>
          <w:rFonts w:eastAsia="SimSun"/>
          <w:lang w:val="zh-CN" w:eastAsia="zh-CN"/>
        </w:rPr>
        <w:t>的报告，</w:t>
      </w:r>
    </w:p>
    <w:p w14:paraId="44A6C548" w14:textId="7360618C" w:rsidR="00F11B21" w:rsidRPr="00E818A2" w:rsidRDefault="00F11B21" w:rsidP="00F11B21">
      <w:pPr>
        <w:pStyle w:val="WMOBodyText"/>
        <w:snapToGrid w:val="0"/>
        <w:rPr>
          <w:rFonts w:eastAsia="SimSun"/>
          <w:i/>
          <w:iCs/>
          <w:lang w:eastAsia="zh-CN"/>
        </w:rPr>
      </w:pPr>
      <w:r w:rsidRPr="00EE694D">
        <w:rPr>
          <w:rFonts w:ascii="Microsoft YaHei" w:eastAsia="Microsoft YaHei" w:hAnsi="Microsoft YaHei"/>
          <w:b/>
          <w:bCs/>
          <w:lang w:val="zh-CN" w:eastAsia="zh-CN"/>
        </w:rPr>
        <w:t>注意到</w:t>
      </w:r>
      <w:r w:rsidRPr="00E818A2">
        <w:rPr>
          <w:rFonts w:eastAsia="SimSun"/>
          <w:lang w:val="zh-CN" w:eastAsia="zh-CN"/>
        </w:rPr>
        <w:t>第十八财期的预测现金盈余，详见本决议的</w:t>
      </w:r>
      <w:hyperlink w:anchor="_决议草案6.3(1)/1_(Cg-19)的附件" w:history="1">
        <w:r w:rsidRPr="002F1782">
          <w:rPr>
            <w:rStyle w:val="Hyperlink"/>
            <w:rFonts w:eastAsia="SimSun"/>
            <w:lang w:val="zh-CN" w:eastAsia="zh-CN"/>
          </w:rPr>
          <w:t>附件</w:t>
        </w:r>
      </w:hyperlink>
      <w:r w:rsidRPr="00E818A2">
        <w:rPr>
          <w:rFonts w:eastAsia="SimSun"/>
          <w:lang w:val="zh-CN" w:eastAsia="zh-CN"/>
        </w:rPr>
        <w:t>，</w:t>
      </w:r>
    </w:p>
    <w:p w14:paraId="4CEB3512" w14:textId="2C2219CB" w:rsidR="00F11B21" w:rsidRPr="00E818A2" w:rsidRDefault="00F11B21" w:rsidP="00F11B21">
      <w:pPr>
        <w:pStyle w:val="WMOBodyText"/>
        <w:snapToGrid w:val="0"/>
        <w:rPr>
          <w:rFonts w:eastAsia="SimSun"/>
          <w:lang w:eastAsia="zh-CN"/>
        </w:rPr>
      </w:pPr>
      <w:r w:rsidRPr="00EE694D">
        <w:rPr>
          <w:rFonts w:ascii="Microsoft YaHei" w:eastAsia="Microsoft YaHei" w:hAnsi="Microsoft YaHei"/>
          <w:b/>
          <w:bCs/>
          <w:lang w:val="zh-CN" w:eastAsia="zh-CN"/>
        </w:rPr>
        <w:t>授权</w:t>
      </w:r>
      <w:r w:rsidRPr="00E818A2">
        <w:rPr>
          <w:rFonts w:eastAsia="SimSun"/>
          <w:lang w:val="zh-CN" w:eastAsia="zh-CN"/>
        </w:rPr>
        <w:t>在第十九财期</w:t>
      </w:r>
      <w:r w:rsidRPr="00E818A2">
        <w:rPr>
          <w:rFonts w:eastAsia="SimSun"/>
          <w:lang w:val="zh-CN" w:eastAsia="zh-CN"/>
        </w:rPr>
        <w:t>(2024-2027</w:t>
      </w:r>
      <w:r w:rsidRPr="00E818A2">
        <w:rPr>
          <w:rFonts w:eastAsia="SimSun"/>
          <w:lang w:val="zh-CN" w:eastAsia="zh-CN"/>
        </w:rPr>
        <w:t>年</w:t>
      </w:r>
      <w:r w:rsidRPr="00E818A2">
        <w:rPr>
          <w:rFonts w:eastAsia="SimSun"/>
          <w:lang w:val="zh-CN" w:eastAsia="zh-CN"/>
        </w:rPr>
        <w:t>)</w:t>
      </w:r>
      <w:r w:rsidRPr="00E818A2">
        <w:rPr>
          <w:rFonts w:eastAsia="SimSun"/>
          <w:lang w:val="zh-CN" w:eastAsia="zh-CN"/>
        </w:rPr>
        <w:t>，针对第十八财期</w:t>
      </w:r>
      <w:r w:rsidRPr="00E818A2">
        <w:rPr>
          <w:rFonts w:eastAsia="SimSun"/>
          <w:lang w:val="zh-CN" w:eastAsia="zh-CN"/>
        </w:rPr>
        <w:t>(2020-2023</w:t>
      </w:r>
      <w:r w:rsidRPr="00E818A2">
        <w:rPr>
          <w:rFonts w:eastAsia="SimSun"/>
          <w:lang w:val="zh-CN" w:eastAsia="zh-CN"/>
        </w:rPr>
        <w:t>年</w:t>
      </w:r>
      <w:r w:rsidRPr="00E818A2">
        <w:rPr>
          <w:rFonts w:eastAsia="SimSun"/>
          <w:lang w:val="zh-CN" w:eastAsia="zh-CN"/>
        </w:rPr>
        <w:t>)</w:t>
      </w:r>
      <w:r w:rsidRPr="00E818A2">
        <w:rPr>
          <w:rFonts w:eastAsia="SimSun"/>
          <w:lang w:val="zh-CN" w:eastAsia="zh-CN"/>
        </w:rPr>
        <w:t>可能产生的任何现金盈余的分配，暂停执行</w:t>
      </w:r>
      <w:hyperlink r:id="rId12" w:anchor="page=105" w:history="1">
        <w:r w:rsidR="004F6452">
          <w:rPr>
            <w:rStyle w:val="Hyperlink"/>
            <w:rFonts w:eastAsia="SimSun" w:hint="eastAsia"/>
            <w:lang w:val="zh-CN" w:eastAsia="zh-CN"/>
          </w:rPr>
          <w:t>“</w:t>
        </w:r>
        <w:r w:rsidRPr="004F6452">
          <w:rPr>
            <w:rStyle w:val="Hyperlink"/>
            <w:rFonts w:eastAsia="SimSun"/>
            <w:lang w:val="zh-CN" w:eastAsia="zh-CN"/>
          </w:rPr>
          <w:t>财务条例</w:t>
        </w:r>
        <w:r w:rsidR="004F6452">
          <w:rPr>
            <w:rStyle w:val="Hyperlink"/>
            <w:rFonts w:eastAsia="SimSun" w:hint="eastAsia"/>
            <w:lang w:val="zh-CN" w:eastAsia="zh-CN"/>
          </w:rPr>
          <w:t>”</w:t>
        </w:r>
        <w:r w:rsidRPr="004F6452">
          <w:rPr>
            <w:rStyle w:val="Hyperlink"/>
            <w:rFonts w:eastAsia="SimSun"/>
            <w:lang w:val="zh-CN" w:eastAsia="zh-CN"/>
          </w:rPr>
          <w:t>第</w:t>
        </w:r>
        <w:r w:rsidRPr="004F6452">
          <w:rPr>
            <w:rStyle w:val="Hyperlink"/>
            <w:rFonts w:eastAsia="SimSun"/>
            <w:lang w:val="zh-CN" w:eastAsia="zh-CN"/>
          </w:rPr>
          <w:t>9.1</w:t>
        </w:r>
        <w:r w:rsidRPr="004F6452">
          <w:rPr>
            <w:rStyle w:val="Hyperlink"/>
            <w:rFonts w:eastAsia="SimSun"/>
            <w:lang w:val="zh-CN" w:eastAsia="zh-CN"/>
          </w:rPr>
          <w:t>条</w:t>
        </w:r>
      </w:hyperlink>
      <w:r w:rsidRPr="00E818A2">
        <w:rPr>
          <w:rFonts w:eastAsia="SimSun"/>
          <w:lang w:val="zh-CN" w:eastAsia="zh-CN"/>
        </w:rPr>
        <w:t xml:space="preserve"> (</w:t>
      </w:r>
      <w:r w:rsidRPr="00E818A2">
        <w:rPr>
          <w:rFonts w:eastAsia="SimSun"/>
          <w:lang w:val="zh-CN" w:eastAsia="zh-CN"/>
        </w:rPr>
        <w:t>《基本文件第</w:t>
      </w:r>
      <w:r w:rsidRPr="00E818A2">
        <w:rPr>
          <w:rFonts w:eastAsia="SimSun"/>
          <w:lang w:val="zh-CN" w:eastAsia="zh-CN"/>
        </w:rPr>
        <w:t>1</w:t>
      </w:r>
      <w:r w:rsidRPr="00E818A2">
        <w:rPr>
          <w:rFonts w:eastAsia="SimSun"/>
          <w:lang w:val="zh-CN" w:eastAsia="zh-CN"/>
        </w:rPr>
        <w:t>号》</w:t>
      </w:r>
      <w:r w:rsidRPr="00E818A2">
        <w:rPr>
          <w:rFonts w:eastAsia="SimSun"/>
          <w:lang w:val="zh-CN" w:eastAsia="zh-CN"/>
        </w:rPr>
        <w:t>(WMO-No. 15))</w:t>
      </w:r>
      <w:r w:rsidRPr="00E818A2">
        <w:rPr>
          <w:rFonts w:eastAsia="SimSun"/>
          <w:lang w:val="zh-CN" w:eastAsia="zh-CN"/>
        </w:rPr>
        <w:t>；</w:t>
      </w:r>
    </w:p>
    <w:p w14:paraId="765FCC2D" w14:textId="5F374B3E" w:rsidR="00F11B21" w:rsidRPr="00E818A2" w:rsidRDefault="00F11B21" w:rsidP="00F11B21">
      <w:pPr>
        <w:pStyle w:val="WMOBodyText"/>
        <w:snapToGrid w:val="0"/>
        <w:rPr>
          <w:rFonts w:eastAsia="SimSun"/>
          <w:bCs/>
          <w:lang w:eastAsia="zh-CN"/>
        </w:rPr>
      </w:pPr>
      <w:r w:rsidRPr="00EE694D">
        <w:rPr>
          <w:rFonts w:ascii="Microsoft YaHei" w:eastAsia="Microsoft YaHei" w:hAnsi="Microsoft YaHei"/>
          <w:b/>
          <w:bCs/>
          <w:lang w:val="zh-CN" w:eastAsia="zh-CN"/>
        </w:rPr>
        <w:t>委托</w:t>
      </w:r>
      <w:r w:rsidRPr="00E818A2">
        <w:rPr>
          <w:rFonts w:eastAsia="SimSun"/>
          <w:lang w:val="zh-CN" w:eastAsia="zh-CN"/>
        </w:rPr>
        <w:t>执行理事会</w:t>
      </w:r>
      <w:ins w:id="20" w:author="Fengqi LI" w:date="2023-06-16T15:07:00Z">
        <w:r w:rsidR="00E543C3" w:rsidRPr="00E543C3">
          <w:rPr>
            <w:rFonts w:eastAsia="SimSun" w:hint="eastAsia"/>
            <w:lang w:val="zh-CN" w:eastAsia="zh-CN"/>
          </w:rPr>
          <w:t>根据决议</w:t>
        </w:r>
        <w:r w:rsidR="00E543C3" w:rsidRPr="00E543C3">
          <w:rPr>
            <w:rFonts w:eastAsia="SimSun"/>
            <w:lang w:val="zh-CN" w:eastAsia="zh-CN"/>
          </w:rPr>
          <w:t>3.1(2)/1 (Cg-19) [</w:t>
        </w:r>
        <w:r w:rsidR="00E543C3" w:rsidRPr="00E543C3">
          <w:rPr>
            <w:rFonts w:eastAsia="SimSun" w:hint="eastAsia"/>
            <w:lang w:val="zh-CN" w:eastAsia="zh-CN"/>
          </w:rPr>
          <w:t>瑞士</w:t>
        </w:r>
        <w:r w:rsidR="00E543C3" w:rsidRPr="00E543C3">
          <w:rPr>
            <w:rFonts w:eastAsia="SimSun"/>
            <w:lang w:val="zh-CN" w:eastAsia="zh-CN"/>
          </w:rPr>
          <w:t>]</w:t>
        </w:r>
      </w:ins>
      <w:del w:id="21" w:author="Fengqi LI" w:date="2023-06-16T15:08:00Z">
        <w:r w:rsidRPr="00E818A2" w:rsidDel="005C6EED">
          <w:rPr>
            <w:rFonts w:eastAsia="SimSun"/>
            <w:lang w:val="zh-CN" w:eastAsia="zh-CN"/>
          </w:rPr>
          <w:delText>将</w:delText>
        </w:r>
      </w:del>
      <w:ins w:id="22" w:author="Fengqi LI" w:date="2023-06-16T15:08:00Z">
        <w:r w:rsidR="005C6EED" w:rsidRPr="00E818A2">
          <w:rPr>
            <w:rFonts w:eastAsia="SimSun"/>
            <w:lang w:val="zh-CN" w:eastAsia="zh-CN"/>
          </w:rPr>
          <w:t>划拨</w:t>
        </w:r>
      </w:ins>
      <w:r w:rsidRPr="00E818A2">
        <w:rPr>
          <w:rFonts w:eastAsia="SimSun"/>
          <w:lang w:val="zh-CN" w:eastAsia="zh-CN"/>
        </w:rPr>
        <w:t>此类现金盈余</w:t>
      </w:r>
      <w:del w:id="23" w:author="Fengqi LI" w:date="2023-06-16T15:08:00Z">
        <w:r w:rsidRPr="00E818A2" w:rsidDel="005C6EED">
          <w:rPr>
            <w:rFonts w:eastAsia="SimSun"/>
            <w:lang w:val="zh-CN" w:eastAsia="zh-CN"/>
          </w:rPr>
          <w:delText>划拨至优先重点活动</w:delText>
        </w:r>
      </w:del>
      <w:r w:rsidRPr="00E818A2">
        <w:rPr>
          <w:rFonts w:eastAsia="SimSun"/>
          <w:lang w:val="zh-CN" w:eastAsia="zh-CN"/>
        </w:rPr>
        <w:t>。</w:t>
      </w:r>
    </w:p>
    <w:p w14:paraId="5428D5FA" w14:textId="4CA0D616" w:rsidR="00F11B21" w:rsidRPr="00E818A2" w:rsidRDefault="009F5E93" w:rsidP="009F5E93">
      <w:pPr>
        <w:pStyle w:val="WMOBodyText"/>
        <w:snapToGrid w:val="0"/>
        <w:spacing w:before="480"/>
        <w:jc w:val="center"/>
        <w:rPr>
          <w:rFonts w:eastAsia="SimSun"/>
          <w:lang w:eastAsia="zh-CN"/>
        </w:rPr>
      </w:pPr>
      <w:r w:rsidRPr="00E818A2">
        <w:rPr>
          <w:rFonts w:eastAsia="SimSun"/>
          <w:lang w:val="zh-CN" w:eastAsia="zh-CN"/>
        </w:rPr>
        <w:t>_______________</w:t>
      </w:r>
    </w:p>
    <w:p w14:paraId="3DA5CCEF" w14:textId="321A63E1" w:rsidR="00F11B21" w:rsidRPr="00E818A2" w:rsidRDefault="00000000" w:rsidP="00F11B21">
      <w:pPr>
        <w:pStyle w:val="WMOBodyText"/>
        <w:rPr>
          <w:rFonts w:eastAsia="SimSun"/>
          <w:lang w:eastAsia="zh-CN"/>
        </w:rPr>
      </w:pPr>
      <w:hyperlink w:anchor="_Annex_to_draft_3" w:history="1">
        <w:r w:rsidR="00DD3B7F" w:rsidRPr="000D60EA">
          <w:rPr>
            <w:rStyle w:val="Hyperlink"/>
            <w:rFonts w:eastAsia="SimSun"/>
            <w:lang w:eastAsia="zh-CN"/>
          </w:rPr>
          <w:t>附件：</w:t>
        </w:r>
        <w:r w:rsidR="00DD3B7F" w:rsidRPr="000D60EA">
          <w:rPr>
            <w:rStyle w:val="Hyperlink"/>
            <w:rFonts w:eastAsia="SimSun"/>
            <w:lang w:eastAsia="zh-CN"/>
          </w:rPr>
          <w:t>1</w:t>
        </w:r>
      </w:hyperlink>
    </w:p>
    <w:p w14:paraId="1CB3C2FF" w14:textId="77777777" w:rsidR="00A80767" w:rsidRPr="00E818A2" w:rsidRDefault="00A80767" w:rsidP="00A80767">
      <w:pPr>
        <w:pStyle w:val="WMOBodyText"/>
        <w:rPr>
          <w:rFonts w:eastAsia="SimSun"/>
          <w:lang w:eastAsia="zh-CN"/>
        </w:rPr>
      </w:pPr>
      <w:r w:rsidRPr="00E818A2">
        <w:rPr>
          <w:rFonts w:eastAsia="SimSun"/>
          <w:lang w:val="zh-CN" w:eastAsia="zh-CN"/>
        </w:rPr>
        <w:t>_______</w:t>
      </w:r>
    </w:p>
    <w:p w14:paraId="374C5FC4" w14:textId="33A1432C" w:rsidR="00A80767" w:rsidRPr="00E818A2" w:rsidRDefault="00A80767" w:rsidP="009F5E93">
      <w:pPr>
        <w:pStyle w:val="WMONote"/>
        <w:tabs>
          <w:tab w:val="clear" w:pos="1418"/>
        </w:tabs>
        <w:ind w:left="1134" w:hanging="1134"/>
        <w:rPr>
          <w:rFonts w:eastAsia="SimSun"/>
          <w:sz w:val="20"/>
          <w:szCs w:val="20"/>
          <w:lang w:eastAsia="zh-CN"/>
        </w:rPr>
      </w:pPr>
      <w:r w:rsidRPr="00E818A2">
        <w:rPr>
          <w:rFonts w:eastAsia="SimSun"/>
          <w:lang w:val="zh-CN" w:eastAsia="zh-CN"/>
        </w:rPr>
        <w:t>注：</w:t>
      </w:r>
      <w:r w:rsidR="006B1650">
        <w:rPr>
          <w:rFonts w:eastAsia="SimSun"/>
          <w:lang w:val="zh-CN" w:eastAsia="zh-CN"/>
        </w:rPr>
        <w:tab/>
      </w:r>
      <w:r w:rsidRPr="00E818A2">
        <w:rPr>
          <w:rFonts w:eastAsia="SimSun"/>
          <w:lang w:val="zh-CN" w:eastAsia="zh-CN"/>
        </w:rPr>
        <w:t>本决议取代</w:t>
      </w:r>
      <w:r w:rsidR="000D60EA">
        <w:rPr>
          <w:rFonts w:eastAsia="SimSun" w:hint="eastAsia"/>
          <w:lang w:val="zh-CN" w:eastAsia="zh-CN"/>
        </w:rPr>
        <w:t>“</w:t>
      </w:r>
      <w:hyperlink r:id="rId13" w:anchor="page=37" w:history="1">
        <w:r w:rsidRPr="000D5FBF">
          <w:rPr>
            <w:rStyle w:val="Hyperlink"/>
            <w:rFonts w:eastAsia="SimSun"/>
            <w:lang w:val="zh-CN" w:eastAsia="zh-CN"/>
          </w:rPr>
          <w:t>决议</w:t>
        </w:r>
        <w:r w:rsidRPr="000D5FBF">
          <w:rPr>
            <w:rStyle w:val="Hyperlink"/>
            <w:rFonts w:eastAsia="SimSun"/>
            <w:lang w:val="zh-CN" w:eastAsia="zh-CN"/>
          </w:rPr>
          <w:t>3 (Cg-18)</w:t>
        </w:r>
      </w:hyperlink>
      <w:r w:rsidRPr="00E818A2">
        <w:rPr>
          <w:rFonts w:eastAsia="SimSun"/>
          <w:lang w:val="zh-CN" w:eastAsia="zh-CN"/>
        </w:rPr>
        <w:t xml:space="preserve"> - </w:t>
      </w:r>
      <w:r w:rsidRPr="00E818A2">
        <w:rPr>
          <w:rFonts w:eastAsia="SimSun"/>
          <w:lang w:val="zh-CN" w:eastAsia="zh-CN"/>
        </w:rPr>
        <w:t>第十七财期</w:t>
      </w:r>
      <w:r w:rsidRPr="00E818A2">
        <w:rPr>
          <w:rFonts w:eastAsia="SimSun"/>
          <w:lang w:val="zh-CN" w:eastAsia="zh-CN"/>
        </w:rPr>
        <w:t>(2016-2019</w:t>
      </w:r>
      <w:r w:rsidRPr="00E818A2">
        <w:rPr>
          <w:rFonts w:eastAsia="SimSun"/>
          <w:lang w:val="zh-CN" w:eastAsia="zh-CN"/>
        </w:rPr>
        <w:t>年</w:t>
      </w:r>
      <w:r w:rsidRPr="00E818A2">
        <w:rPr>
          <w:rFonts w:eastAsia="SimSun"/>
          <w:lang w:val="zh-CN" w:eastAsia="zh-CN"/>
        </w:rPr>
        <w:t>)</w:t>
      </w:r>
      <w:r w:rsidRPr="00E818A2">
        <w:rPr>
          <w:rFonts w:eastAsia="SimSun"/>
          <w:lang w:val="zh-CN" w:eastAsia="zh-CN"/>
        </w:rPr>
        <w:t>产生的现金盈余的使用</w:t>
      </w:r>
      <w:r w:rsidR="000D60EA">
        <w:rPr>
          <w:rFonts w:eastAsia="SimSun" w:hint="eastAsia"/>
          <w:lang w:val="zh-CN" w:eastAsia="zh-CN"/>
        </w:rPr>
        <w:t>”</w:t>
      </w:r>
      <w:r w:rsidRPr="00E818A2">
        <w:rPr>
          <w:rFonts w:eastAsia="SimSun"/>
          <w:lang w:val="zh-CN" w:eastAsia="zh-CN"/>
        </w:rPr>
        <w:t>，后者不再生效。</w:t>
      </w:r>
    </w:p>
    <w:p w14:paraId="0802C5B6" w14:textId="77777777" w:rsidR="00A80767" w:rsidRPr="00E818A2" w:rsidRDefault="00A80767" w:rsidP="00A80767">
      <w:pPr>
        <w:tabs>
          <w:tab w:val="clear" w:pos="1134"/>
        </w:tabs>
        <w:jc w:val="left"/>
        <w:rPr>
          <w:rFonts w:eastAsia="SimSun"/>
          <w:b/>
          <w:bCs/>
          <w:iCs/>
          <w:szCs w:val="22"/>
          <w:lang w:eastAsia="zh-TW"/>
        </w:rPr>
      </w:pPr>
      <w:r w:rsidRPr="00E818A2">
        <w:rPr>
          <w:rFonts w:eastAsia="SimSun"/>
        </w:rPr>
        <w:br w:type="page"/>
      </w:r>
    </w:p>
    <w:p w14:paraId="6D6792FC" w14:textId="77777777" w:rsidR="00A80767" w:rsidRPr="00C55842" w:rsidRDefault="00A80767" w:rsidP="00A80767">
      <w:pPr>
        <w:pStyle w:val="Heading2"/>
        <w:rPr>
          <w:rFonts w:ascii="Microsoft YaHei" w:eastAsia="Microsoft YaHei" w:hAnsi="Microsoft YaHei"/>
          <w:lang w:eastAsia="zh-CN"/>
        </w:rPr>
      </w:pPr>
      <w:bookmarkStart w:id="24" w:name="_Annex_to_draft_3"/>
      <w:bookmarkStart w:id="25" w:name="_Annex_to_draft"/>
      <w:bookmarkStart w:id="26" w:name="_决议草案6.3(1)/1_(Cg-19)的附件"/>
      <w:bookmarkEnd w:id="24"/>
      <w:bookmarkEnd w:id="25"/>
      <w:bookmarkEnd w:id="26"/>
      <w:r w:rsidRPr="00C55842">
        <w:rPr>
          <w:rFonts w:ascii="Microsoft YaHei" w:eastAsia="Microsoft YaHei" w:hAnsi="Microsoft YaHei"/>
          <w:lang w:val="zh-CN" w:eastAsia="zh-CN"/>
        </w:rPr>
        <w:lastRenderedPageBreak/>
        <w:t>决议草案6.3(1)/1 (Cg-19)的附件</w:t>
      </w:r>
    </w:p>
    <w:p w14:paraId="397EAC68" w14:textId="583A8B0F" w:rsidR="00A80767" w:rsidRPr="00C55842" w:rsidRDefault="00576966" w:rsidP="00A80767">
      <w:pPr>
        <w:pStyle w:val="Heading2"/>
        <w:rPr>
          <w:rFonts w:ascii="Microsoft YaHei" w:eastAsia="Microsoft YaHei" w:hAnsi="Microsoft YaHei"/>
          <w:caps/>
          <w:lang w:eastAsia="zh-CN"/>
        </w:rPr>
      </w:pPr>
      <w:r w:rsidRPr="00C55842">
        <w:rPr>
          <w:rFonts w:ascii="Microsoft YaHei" w:eastAsia="Microsoft YaHei" w:hAnsi="Microsoft YaHei"/>
          <w:lang w:val="zh-CN" w:eastAsia="zh-CN"/>
        </w:rPr>
        <w:t>第十八财期（2020-2023年）的预测现金盈余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"/>
        <w:gridCol w:w="494"/>
        <w:gridCol w:w="878"/>
        <w:gridCol w:w="2553"/>
        <w:gridCol w:w="131"/>
        <w:gridCol w:w="861"/>
        <w:gridCol w:w="131"/>
        <w:gridCol w:w="992"/>
        <w:gridCol w:w="11"/>
        <w:gridCol w:w="1134"/>
        <w:gridCol w:w="996"/>
        <w:gridCol w:w="138"/>
        <w:gridCol w:w="798"/>
        <w:gridCol w:w="16"/>
        <w:gridCol w:w="322"/>
      </w:tblGrid>
      <w:tr w:rsidR="00B84618" w:rsidRPr="00C55842" w14:paraId="2A2A8706" w14:textId="77777777" w:rsidTr="0020096C">
        <w:trPr>
          <w:gridAfter w:val="2"/>
          <w:wAfter w:w="338" w:type="dxa"/>
          <w:trHeight w:val="334"/>
        </w:trPr>
        <w:tc>
          <w:tcPr>
            <w:tcW w:w="9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A1F" w14:textId="77777777" w:rsidR="00B84618" w:rsidRPr="00C55842" w:rsidRDefault="00B84618" w:rsidP="00B84618">
            <w:pPr>
              <w:tabs>
                <w:tab w:val="clear" w:pos="1134"/>
              </w:tabs>
              <w:jc w:val="center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C55842">
              <w:rPr>
                <w:rFonts w:ascii="Microsoft YaHei" w:eastAsia="Microsoft YaHei" w:hAnsi="Microsoft YaHei"/>
                <w:b/>
                <w:bCs/>
                <w:lang w:val="zh-CN"/>
              </w:rPr>
              <w:t>普通基金</w:t>
            </w:r>
          </w:p>
        </w:tc>
      </w:tr>
      <w:tr w:rsidR="00B84618" w:rsidRPr="00C55842" w14:paraId="2EA4C9A7" w14:textId="77777777" w:rsidTr="0020096C">
        <w:trPr>
          <w:gridAfter w:val="2"/>
          <w:wAfter w:w="338" w:type="dxa"/>
          <w:trHeight w:val="296"/>
        </w:trPr>
        <w:tc>
          <w:tcPr>
            <w:tcW w:w="9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9E7" w14:textId="77777777" w:rsidR="00B84618" w:rsidRPr="00C55842" w:rsidRDefault="00B84618" w:rsidP="00B84618">
            <w:pPr>
              <w:tabs>
                <w:tab w:val="clear" w:pos="1134"/>
              </w:tabs>
              <w:jc w:val="center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C55842">
              <w:rPr>
                <w:rFonts w:ascii="Microsoft YaHei" w:eastAsia="Microsoft YaHei" w:hAnsi="Microsoft YaHei"/>
                <w:b/>
                <w:bCs/>
                <w:lang w:val="zh-CN"/>
              </w:rPr>
              <w:t>现金盈亏报表</w:t>
            </w:r>
          </w:p>
        </w:tc>
      </w:tr>
      <w:tr w:rsidR="00B84618" w:rsidRPr="00E818A2" w14:paraId="52DBA113" w14:textId="77777777" w:rsidTr="0020096C">
        <w:trPr>
          <w:gridAfter w:val="2"/>
          <w:wAfter w:w="338" w:type="dxa"/>
          <w:trHeight w:val="258"/>
        </w:trPr>
        <w:tc>
          <w:tcPr>
            <w:tcW w:w="9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121" w14:textId="77777777" w:rsidR="00B84618" w:rsidRPr="00E818A2" w:rsidRDefault="00B84618" w:rsidP="00B84618">
            <w:pPr>
              <w:tabs>
                <w:tab w:val="clear" w:pos="1134"/>
              </w:tabs>
              <w:jc w:val="center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第十八财期期间</w:t>
            </w:r>
            <w:r w:rsidRPr="00E818A2">
              <w:rPr>
                <w:rFonts w:eastAsia="SimSun"/>
                <w:lang w:val="zh-CN"/>
              </w:rPr>
              <w:t xml:space="preserve"> (2020 to 2023)</w:t>
            </w:r>
          </w:p>
        </w:tc>
      </w:tr>
      <w:tr w:rsidR="00B84618" w:rsidRPr="00E818A2" w14:paraId="18C826FE" w14:textId="77777777" w:rsidTr="0020096C">
        <w:trPr>
          <w:gridAfter w:val="2"/>
          <w:wAfter w:w="338" w:type="dxa"/>
          <w:trHeight w:val="688"/>
        </w:trPr>
        <w:tc>
          <w:tcPr>
            <w:tcW w:w="9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37AF" w14:textId="2B4E44E6" w:rsidR="00B84618" w:rsidRPr="00E818A2" w:rsidRDefault="00B84618" w:rsidP="00B84618">
            <w:pPr>
              <w:tabs>
                <w:tab w:val="clear" w:pos="1134"/>
              </w:tabs>
              <w:jc w:val="center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基于</w:t>
            </w:r>
            <w:r w:rsidRPr="00E818A2">
              <w:rPr>
                <w:rFonts w:eastAsia="SimSun"/>
                <w:lang w:val="zh-CN"/>
              </w:rPr>
              <w:t>2022</w:t>
            </w:r>
            <w:r w:rsidRPr="00E818A2">
              <w:rPr>
                <w:rFonts w:eastAsia="SimSun"/>
                <w:lang w:val="zh-CN"/>
              </w:rPr>
              <w:t>年实收金额、</w:t>
            </w:r>
            <w:r w:rsidRPr="00E818A2">
              <w:rPr>
                <w:rFonts w:eastAsia="SimSun"/>
                <w:lang w:val="zh-CN"/>
              </w:rPr>
              <w:t>2023</w:t>
            </w:r>
            <w:r w:rsidRPr="00E818A2">
              <w:rPr>
                <w:rFonts w:eastAsia="SimSun"/>
                <w:lang w:val="zh-CN"/>
              </w:rPr>
              <w:t>年预测收入、</w:t>
            </w:r>
            <w:r w:rsidRPr="00E818A2">
              <w:rPr>
                <w:rFonts w:eastAsia="SimSun"/>
                <w:lang w:val="zh-CN"/>
              </w:rPr>
              <w:t>2022</w:t>
            </w:r>
            <w:r w:rsidRPr="00E818A2">
              <w:rPr>
                <w:rFonts w:eastAsia="SimSun"/>
                <w:lang w:val="zh-CN"/>
              </w:rPr>
              <w:t>年实际支出、</w:t>
            </w:r>
            <w:r w:rsidRPr="00E818A2">
              <w:rPr>
                <w:rFonts w:eastAsia="SimSun"/>
                <w:lang w:val="zh-CN"/>
              </w:rPr>
              <w:t>2023</w:t>
            </w:r>
            <w:r w:rsidRPr="00E818A2">
              <w:rPr>
                <w:rFonts w:eastAsia="SimSun"/>
                <w:lang w:val="zh-CN"/>
              </w:rPr>
              <w:t>年预测支出以及</w:t>
            </w:r>
            <w:r w:rsidR="00811AC5">
              <w:rPr>
                <w:rFonts w:eastAsia="SimSun"/>
                <w:lang w:val="zh-CN"/>
              </w:rPr>
              <w:br/>
            </w:r>
            <w:r w:rsidRPr="00E818A2">
              <w:rPr>
                <w:rFonts w:eastAsia="SimSun"/>
                <w:lang w:val="zh-CN"/>
              </w:rPr>
              <w:t>2022</w:t>
            </w:r>
            <w:r w:rsidRPr="00E818A2">
              <w:rPr>
                <w:rFonts w:eastAsia="SimSun"/>
                <w:lang w:val="zh-CN"/>
              </w:rPr>
              <w:t>和</w:t>
            </w:r>
            <w:r w:rsidRPr="00E818A2">
              <w:rPr>
                <w:rFonts w:eastAsia="SimSun"/>
                <w:lang w:val="zh-CN"/>
              </w:rPr>
              <w:t>2023</w:t>
            </w:r>
            <w:r w:rsidRPr="00E818A2">
              <w:rPr>
                <w:rFonts w:eastAsia="SimSun"/>
                <w:lang w:val="zh-CN"/>
              </w:rPr>
              <w:t>年预测节余的金额</w:t>
            </w:r>
          </w:p>
        </w:tc>
      </w:tr>
      <w:tr w:rsidR="00B84618" w:rsidRPr="00E818A2" w14:paraId="1AD9CC3E" w14:textId="77777777" w:rsidTr="0020096C">
        <w:trPr>
          <w:gridAfter w:val="2"/>
          <w:wAfter w:w="338" w:type="dxa"/>
          <w:trHeight w:val="258"/>
        </w:trPr>
        <w:tc>
          <w:tcPr>
            <w:tcW w:w="9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FC3" w14:textId="77777777" w:rsidR="00B84618" w:rsidRPr="00E818A2" w:rsidRDefault="00B84618" w:rsidP="00B84618">
            <w:pPr>
              <w:tabs>
                <w:tab w:val="clear" w:pos="1134"/>
              </w:tabs>
              <w:jc w:val="center"/>
              <w:rPr>
                <w:rFonts w:eastAsia="SimSun" w:cs="Microsoft Sans Serif"/>
                <w:i/>
                <w:iCs/>
                <w:color w:val="000000"/>
              </w:rPr>
            </w:pPr>
            <w:r w:rsidRPr="00E818A2">
              <w:rPr>
                <w:rFonts w:eastAsia="SimSun"/>
                <w:i/>
                <w:iCs/>
                <w:lang w:val="zh-CN"/>
              </w:rPr>
              <w:t>（单位：千瑞士法郎）</w:t>
            </w:r>
          </w:p>
        </w:tc>
      </w:tr>
      <w:tr w:rsidR="00B84618" w:rsidRPr="00E818A2" w14:paraId="1F269AB6" w14:textId="77777777" w:rsidTr="0020096C">
        <w:trPr>
          <w:gridAfter w:val="1"/>
          <w:wAfter w:w="322" w:type="dxa"/>
          <w:trHeight w:val="25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62E" w14:textId="77777777" w:rsidR="00B84618" w:rsidRPr="00E818A2" w:rsidRDefault="00B84618" w:rsidP="00B84618">
            <w:pPr>
              <w:tabs>
                <w:tab w:val="clear" w:pos="1134"/>
              </w:tabs>
              <w:jc w:val="center"/>
              <w:rPr>
                <w:rFonts w:eastAsia="SimSun" w:cs="Microsoft Sans Serif"/>
                <w:i/>
                <w:iCs/>
                <w:color w:val="00000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A44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E74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342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0E0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2C6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A72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C32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0A1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</w:tr>
      <w:tr w:rsidR="00B84618" w:rsidRPr="00E818A2" w14:paraId="3DC654BF" w14:textId="77777777" w:rsidTr="0020096C">
        <w:trPr>
          <w:trHeight w:val="258"/>
        </w:trPr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0C4" w14:textId="77777777" w:rsidR="00B84618" w:rsidRPr="00E818A2" w:rsidRDefault="00B84618" w:rsidP="00B84618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4EF8" w14:textId="77777777" w:rsidR="00B84618" w:rsidRPr="00E818A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49AC" w14:textId="77777777" w:rsidR="00B84618" w:rsidRPr="00E818A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3390" w14:textId="77777777" w:rsidR="00B84618" w:rsidRPr="00E818A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1DA41" w14:textId="77777777" w:rsidR="00B84618" w:rsidRPr="00E818A2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2023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B946" w14:textId="77777777" w:rsidR="00B84618" w:rsidRPr="00811AC5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共计</w:t>
            </w:r>
          </w:p>
        </w:tc>
      </w:tr>
      <w:tr w:rsidR="00B84618" w:rsidRPr="00E818A2" w14:paraId="6EF3AC08" w14:textId="77777777" w:rsidTr="0020096C">
        <w:trPr>
          <w:trHeight w:val="25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0491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1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1F12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期初现金盈余(赤字)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BAB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(2 990)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319A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10 991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D35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16 007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584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11 000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45D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(2 990)</w:t>
            </w:r>
          </w:p>
        </w:tc>
      </w:tr>
      <w:tr w:rsidR="00B84618" w:rsidRPr="00E818A2" w14:paraId="1DAF6DD3" w14:textId="77777777" w:rsidTr="0020096C">
        <w:trPr>
          <w:trHeight w:val="25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9CD4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2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3679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A86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7F90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92C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93F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691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6F0158B2" w14:textId="77777777" w:rsidTr="0020096C">
        <w:trPr>
          <w:trHeight w:val="258"/>
        </w:trPr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02A7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BA0D" w14:textId="77777777" w:rsidR="00B84618" w:rsidRPr="00811AC5" w:rsidRDefault="00B84618" w:rsidP="00811AC5">
            <w:pPr>
              <w:tabs>
                <w:tab w:val="clear" w:pos="1134"/>
              </w:tabs>
              <w:ind w:right="-131"/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2.1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6875" w14:textId="77777777" w:rsidR="00B84618" w:rsidRPr="00811AC5" w:rsidRDefault="00B84618" w:rsidP="009F5E93">
            <w:pPr>
              <w:tabs>
                <w:tab w:val="clear" w:pos="1134"/>
              </w:tabs>
              <w:jc w:val="left"/>
              <w:rPr>
                <w:rFonts w:ascii="Microsoft YaHei" w:eastAsia="Microsoft YaHei" w:hAnsi="Microsoft YaHei" w:cs="Microsoft Sans Serif"/>
                <w:b/>
                <w:bCs/>
                <w:color w:val="000000"/>
              </w:rPr>
            </w:pPr>
            <w:r w:rsidRPr="00811AC5">
              <w:rPr>
                <w:rFonts w:ascii="Microsoft YaHei" w:eastAsia="Microsoft YaHei" w:hAnsi="Microsoft YaHei"/>
                <w:b/>
                <w:bCs/>
                <w:lang w:val="zh-CN"/>
              </w:rPr>
              <w:t>分摊会费：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FAEA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B58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EF2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7EF7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BFF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17BA3092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B48912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3A4D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6FBE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2.1.1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A8B6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期初未缴摊款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1C0C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28 375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A83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25 174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089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30 761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9B2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34 069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BD1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28 375</w:t>
            </w:r>
          </w:p>
        </w:tc>
      </w:tr>
      <w:tr w:rsidR="00B84618" w:rsidRPr="00E818A2" w14:paraId="0CB2B488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E6108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13F8F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BB04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2.1.2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929F" w14:textId="57DAA22C" w:rsidR="00B84618" w:rsidRPr="00E818A2" w:rsidRDefault="00F465CC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>
              <w:rPr>
                <w:rFonts w:eastAsia="SimSun" w:hint="eastAsia"/>
                <w:lang w:val="zh-CN"/>
              </w:rPr>
              <w:t>分摊额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C10A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67 886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905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850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9B2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67 886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2A1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271 544</w:t>
            </w:r>
          </w:p>
        </w:tc>
      </w:tr>
      <w:tr w:rsidR="00B84618" w:rsidRPr="00E818A2" w14:paraId="6911A4C6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C47D8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107FC2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F589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2.1.3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949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减去期末未缴摊款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163C" w14:textId="77777777" w:rsidR="00B84618" w:rsidRPr="00E818A2" w:rsidRDefault="00B84618" w:rsidP="000B754C">
            <w:pPr>
              <w:tabs>
                <w:tab w:val="clear" w:pos="1134"/>
              </w:tabs>
              <w:ind w:hanging="254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(25 174)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CA2C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(30 761)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D3A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(34 069)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579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(34 611)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D0C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(34 611)</w:t>
            </w:r>
          </w:p>
        </w:tc>
      </w:tr>
      <w:tr w:rsidR="00B84618" w:rsidRPr="00E818A2" w14:paraId="7537EA5F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B3B42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4D526E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1EAD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2.1.4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AF16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已收摊款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A979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71 087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4F90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62 299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218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64 578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063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67 345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70F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265 309</w:t>
            </w:r>
          </w:p>
        </w:tc>
      </w:tr>
      <w:tr w:rsidR="00B84618" w:rsidRPr="00E818A2" w14:paraId="2AA341AE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274561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98A4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ascii="Microsoft YaHei" w:eastAsia="Microsoft YaHei" w:hAnsi="Microsoft YaHei"/>
                <w:b/>
                <w:bCs/>
                <w:lang w:val="zh-CN"/>
              </w:rPr>
              <w:t>2.2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B5E7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ascii="Microsoft YaHei" w:eastAsia="Microsoft YaHei" w:hAnsi="Microsoft YaHei"/>
                <w:b/>
                <w:bCs/>
                <w:lang w:val="zh-CN"/>
              </w:rPr>
              <w:t>利息/杂项收入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2F17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6CD5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FB4C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7D3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2C7B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5B58E25F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1B6ABB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5C74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A3C8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2.2.1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211A" w14:textId="44F01B40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利息和杂项收入</w:t>
            </w:r>
            <w:r w:rsidR="00A65184">
              <w:rPr>
                <w:rFonts w:eastAsia="SimSun" w:hint="eastAsia"/>
                <w:lang w:val="zh-CN"/>
              </w:rPr>
              <w:t>总</w:t>
            </w:r>
            <w:r w:rsidRPr="00E818A2">
              <w:rPr>
                <w:rFonts w:eastAsia="SimSun"/>
                <w:lang w:val="zh-CN"/>
              </w:rPr>
              <w:t>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961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(207)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102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5E7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65C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100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454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264</w:t>
            </w:r>
          </w:p>
        </w:tc>
      </w:tr>
      <w:tr w:rsidR="00B84618" w:rsidRPr="00E818A2" w14:paraId="47F00DEA" w14:textId="77777777" w:rsidTr="0020096C">
        <w:trPr>
          <w:trHeight w:val="26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37D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316F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ascii="Microsoft YaHei" w:eastAsia="Microsoft YaHei" w:hAnsi="Microsoft YaHei"/>
                <w:b/>
                <w:bCs/>
                <w:lang w:val="zh-CN"/>
              </w:rPr>
              <w:t>2.3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52C2" w14:textId="4CA7BF92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ascii="Microsoft YaHei" w:eastAsia="Microsoft YaHei" w:hAnsi="Microsoft YaHei"/>
                <w:b/>
                <w:bCs/>
                <w:lang w:val="zh-CN"/>
              </w:rPr>
              <w:t>本期总实收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917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70 881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D2B9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62 661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FD4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64 587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EF7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67 445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B42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265 573</w:t>
            </w:r>
          </w:p>
        </w:tc>
      </w:tr>
      <w:tr w:rsidR="00B84618" w:rsidRPr="00E818A2" w14:paraId="616BADA1" w14:textId="77777777" w:rsidTr="0020096C">
        <w:trPr>
          <w:trHeight w:val="26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AA7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3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8221" w14:textId="7F1008EC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ascii="Microsoft YaHei" w:eastAsia="Microsoft YaHei" w:hAnsi="Microsoft YaHei"/>
                <w:b/>
                <w:bCs/>
                <w:lang w:val="zh-CN"/>
              </w:rPr>
              <w:t>可供批款的总额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DA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67 890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88A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73 652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75D5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80 594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3CD1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78 445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E43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262 583</w:t>
            </w:r>
          </w:p>
        </w:tc>
      </w:tr>
      <w:tr w:rsidR="00B84618" w:rsidRPr="00E818A2" w14:paraId="180473DF" w14:textId="77777777" w:rsidTr="0020096C">
        <w:trPr>
          <w:trHeight w:val="25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D44C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6D83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DE7C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EEC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FBF7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FFC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84D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7A3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F7C7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2EBD2D59" w14:textId="77777777" w:rsidTr="0020096C">
        <w:trPr>
          <w:trHeight w:val="258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FF09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4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F1FB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6974E7">
              <w:rPr>
                <w:rFonts w:ascii="Microsoft YaHei" w:eastAsia="Microsoft YaHei" w:hAnsi="Microsoft YaHei"/>
                <w:b/>
                <w:bCs/>
                <w:lang w:val="zh-CN"/>
              </w:rPr>
              <w:t>支出</w:t>
            </w:r>
            <w:r w:rsidRPr="00E818A2">
              <w:rPr>
                <w:rFonts w:eastAsia="SimSun"/>
                <w:b/>
                <w:bCs/>
                <w:lang w:val="zh-CN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11D0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140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3F7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A50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CD7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23C42E3B" w14:textId="77777777" w:rsidTr="0020096C">
        <w:trPr>
          <w:trHeight w:val="258"/>
        </w:trPr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6941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A5C0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eastAsia="SimSun" w:cs="Microsoft Sans Serif"/>
                <w:b/>
                <w:bCs/>
                <w:color w:val="000000"/>
              </w:rPr>
              <w:t>4.1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870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支出</w:t>
            </w:r>
            <w:r w:rsidRPr="00E818A2">
              <w:rPr>
                <w:rFonts w:eastAsia="SimSun"/>
                <w:lang w:val="zh-CN"/>
              </w:rPr>
              <w:t>(</w:t>
            </w:r>
            <w:r w:rsidRPr="00E818A2">
              <w:rPr>
                <w:rFonts w:eastAsia="SimSun"/>
                <w:lang w:val="zh-CN"/>
              </w:rPr>
              <w:t>包括待付款</w:t>
            </w:r>
            <w:r w:rsidRPr="00E818A2">
              <w:rPr>
                <w:rFonts w:eastAsia="SimSun"/>
                <w:lang w:val="zh-CN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5D31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60 003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F9C6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62 655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0EC99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70 193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17A2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78 693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727F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271 544</w:t>
            </w:r>
          </w:p>
        </w:tc>
      </w:tr>
      <w:tr w:rsidR="00B84618" w:rsidRPr="00E818A2" w14:paraId="32891C83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2E5391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BC1D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eastAsia="SimSun" w:cs="Microsoft Sans Serif"/>
                <w:b/>
                <w:bCs/>
                <w:color w:val="000000"/>
              </w:rPr>
              <w:t>4.2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879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减去待付款的净节余：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8AA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86CC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3C6B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958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793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Times New Roman"/>
              </w:rPr>
            </w:pPr>
          </w:p>
        </w:tc>
      </w:tr>
      <w:tr w:rsidR="00B84618" w:rsidRPr="00E818A2" w14:paraId="0F23672C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179106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7F4E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8AEF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4.2.1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C41F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除去奖学金的总待付款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B62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3 058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98D0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4 934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53C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E391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3ACB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8 893</w:t>
            </w:r>
          </w:p>
        </w:tc>
      </w:tr>
      <w:tr w:rsidR="00B84618" w:rsidRPr="00E818A2" w14:paraId="56E9B730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39CC56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F8C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B599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4.2.2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771C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奖学金待付款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66C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8E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E6DF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CCA1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319A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221</w:t>
            </w:r>
          </w:p>
        </w:tc>
      </w:tr>
      <w:tr w:rsidR="00B84618" w:rsidRPr="00E818A2" w14:paraId="28C6B0B9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2588E6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BEF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DFCB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4.2.3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4A15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待付款的总节余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19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3 104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8E9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5 010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DA5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925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400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2A69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9 114</w:t>
            </w:r>
          </w:p>
        </w:tc>
      </w:tr>
      <w:tr w:rsidR="00B84618" w:rsidRPr="00E818A2" w14:paraId="7D7996DD" w14:textId="77777777" w:rsidTr="0020096C">
        <w:trPr>
          <w:trHeight w:val="25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7673FC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6F08" w14:textId="77777777" w:rsidR="00B84618" w:rsidRPr="00E818A2" w:rsidRDefault="00B84618" w:rsidP="008668C2">
            <w:pPr>
              <w:tabs>
                <w:tab w:val="clear" w:pos="1134"/>
              </w:tabs>
              <w:ind w:right="-131"/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8668C2">
              <w:rPr>
                <w:rFonts w:eastAsia="SimSun" w:cs="Microsoft Sans Serif"/>
                <w:b/>
                <w:bCs/>
                <w:color w:val="000000"/>
              </w:rPr>
              <w:t>4.3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2947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除去待付款的支出</w:t>
            </w:r>
            <w:r w:rsidRPr="00E818A2">
              <w:rPr>
                <w:rFonts w:eastAsia="SimSun"/>
                <w:lang w:val="zh-CN"/>
              </w:rPr>
              <w:t>(</w:t>
            </w:r>
            <w:r w:rsidRPr="00E818A2">
              <w:rPr>
                <w:rFonts w:eastAsia="SimSun"/>
                <w:lang w:val="zh-CN"/>
              </w:rPr>
              <w:t>现金</w:t>
            </w:r>
            <w:r w:rsidRPr="00E818A2">
              <w:rPr>
                <w:rFonts w:eastAsia="SimSun"/>
                <w:lang w:val="zh-CN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3214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56 899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14B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57 645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BE37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69 593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1DBE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78 293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F316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color w:val="000000"/>
              </w:rPr>
            </w:pPr>
            <w:r w:rsidRPr="00E818A2">
              <w:rPr>
                <w:rFonts w:eastAsia="SimSun"/>
                <w:lang w:val="zh-CN"/>
              </w:rPr>
              <w:t>262 430</w:t>
            </w:r>
          </w:p>
        </w:tc>
      </w:tr>
      <w:tr w:rsidR="00B84618" w:rsidRPr="00E818A2" w14:paraId="4AF422FD" w14:textId="77777777" w:rsidTr="0020096C">
        <w:trPr>
          <w:trHeight w:val="26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9080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5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4DDA" w14:textId="77777777" w:rsidR="00B84618" w:rsidRPr="00E818A2" w:rsidRDefault="00B84618" w:rsidP="009F5E93">
            <w:pPr>
              <w:tabs>
                <w:tab w:val="clear" w:pos="1134"/>
              </w:tabs>
              <w:jc w:val="left"/>
              <w:rPr>
                <w:rFonts w:eastAsia="SimSun" w:cs="Microsoft Sans Serif"/>
                <w:b/>
                <w:bCs/>
                <w:color w:val="000000"/>
              </w:rPr>
            </w:pPr>
            <w:r w:rsidRPr="006974E7">
              <w:rPr>
                <w:rFonts w:ascii="Microsoft YaHei" w:eastAsia="Microsoft YaHei" w:hAnsi="Microsoft YaHei"/>
                <w:b/>
                <w:bCs/>
                <w:lang w:val="zh-CN"/>
              </w:rPr>
              <w:t>期末现金盈余(赤字)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6563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10 991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3B7D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16 007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10E9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11 000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A712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152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0AB8" w14:textId="77777777" w:rsidR="00B84618" w:rsidRPr="00E818A2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SimSun" w:cs="Microsoft Sans Serif"/>
                <w:b/>
                <w:bCs/>
                <w:color w:val="000000"/>
              </w:rPr>
            </w:pPr>
            <w:r w:rsidRPr="00E818A2">
              <w:rPr>
                <w:rFonts w:eastAsia="SimSun"/>
                <w:b/>
                <w:bCs/>
                <w:lang w:val="zh-CN"/>
              </w:rPr>
              <w:t>152</w:t>
            </w:r>
          </w:p>
        </w:tc>
      </w:tr>
    </w:tbl>
    <w:p w14:paraId="12EF1E34" w14:textId="07AFEFD6" w:rsidR="006525E0" w:rsidRPr="00E818A2" w:rsidRDefault="009F5E93" w:rsidP="006974E7">
      <w:pPr>
        <w:pStyle w:val="WMOBodyText"/>
        <w:snapToGrid w:val="0"/>
        <w:spacing w:before="480"/>
        <w:jc w:val="center"/>
        <w:rPr>
          <w:rFonts w:eastAsia="SimSun"/>
        </w:rPr>
      </w:pPr>
      <w:r w:rsidRPr="00E818A2">
        <w:rPr>
          <w:rFonts w:eastAsia="SimSun"/>
          <w:lang w:val="zh-CN"/>
        </w:rPr>
        <w:t>_______________</w:t>
      </w:r>
    </w:p>
    <w:sectPr w:rsidR="006525E0" w:rsidRPr="00E818A2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9EE2" w14:textId="77777777" w:rsidR="003418F5" w:rsidRDefault="003418F5">
      <w:r>
        <w:separator/>
      </w:r>
    </w:p>
    <w:p w14:paraId="762236D0" w14:textId="77777777" w:rsidR="003418F5" w:rsidRDefault="003418F5"/>
    <w:p w14:paraId="199DCD4A" w14:textId="77777777" w:rsidR="003418F5" w:rsidRDefault="003418F5"/>
  </w:endnote>
  <w:endnote w:type="continuationSeparator" w:id="0">
    <w:p w14:paraId="0CDCDC5F" w14:textId="77777777" w:rsidR="003418F5" w:rsidRDefault="003418F5">
      <w:r>
        <w:continuationSeparator/>
      </w:r>
    </w:p>
    <w:p w14:paraId="0FFED9BE" w14:textId="77777777" w:rsidR="003418F5" w:rsidRDefault="003418F5"/>
    <w:p w14:paraId="3EF40E76" w14:textId="77777777" w:rsidR="003418F5" w:rsidRDefault="003418F5"/>
  </w:endnote>
  <w:endnote w:type="continuationNotice" w:id="1">
    <w:p w14:paraId="0C9AC976" w14:textId="77777777" w:rsidR="003418F5" w:rsidRDefault="00341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960C" w14:textId="77777777" w:rsidR="003418F5" w:rsidRDefault="003418F5">
      <w:r>
        <w:separator/>
      </w:r>
    </w:p>
  </w:footnote>
  <w:footnote w:type="continuationSeparator" w:id="0">
    <w:p w14:paraId="0E7E83E2" w14:textId="77777777" w:rsidR="003418F5" w:rsidRDefault="003418F5">
      <w:r>
        <w:continuationSeparator/>
      </w:r>
    </w:p>
    <w:p w14:paraId="269624AF" w14:textId="77777777" w:rsidR="003418F5" w:rsidRDefault="003418F5"/>
    <w:p w14:paraId="690A0E29" w14:textId="77777777" w:rsidR="003418F5" w:rsidRDefault="003418F5"/>
  </w:footnote>
  <w:footnote w:type="continuationNotice" w:id="1">
    <w:p w14:paraId="1D4B5BF3" w14:textId="77777777" w:rsidR="003418F5" w:rsidRDefault="00341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1DBB" w14:textId="5DBB90D4" w:rsidR="00090BD5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45952" behindDoc="0" locked="0" layoutInCell="1" allowOverlap="1" wp14:anchorId="2233FDD2" wp14:editId="450EA4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D5637" id="Rectangl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3F9D19DC" wp14:editId="7389AF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B870B" w14:textId="77777777" w:rsidR="007B3BA1" w:rsidRDefault="007B3BA1"/>
  <w:p w14:paraId="5708915A" w14:textId="19850348" w:rsidR="00090BD5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08F5EC16" wp14:editId="2E3745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8E28E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5D6EAF54" wp14:editId="3B81D4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D1A4F" w14:textId="77777777" w:rsidR="007B3BA1" w:rsidRDefault="007B3BA1"/>
  <w:p w14:paraId="37A74921" w14:textId="64BA2F75" w:rsidR="00090BD5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7A491137" wp14:editId="7C51AF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369EC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602653CE" wp14:editId="667364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D375A" w14:textId="77777777" w:rsidR="007B3BA1" w:rsidRDefault="007B3BA1"/>
  <w:p w14:paraId="3B3152A9" w14:textId="3A544FC7" w:rsidR="00090BD5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3969E42C" wp14:editId="3725A5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DBE54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2E6339C3" wp14:editId="263FE0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CE480" w14:textId="77777777" w:rsidR="007B3BA1" w:rsidRDefault="007B3BA1"/>
  <w:p w14:paraId="3116EACD" w14:textId="62E11469" w:rsidR="00E37F01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2FABB626" wp14:editId="37F8E7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82137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69778E25" wp14:editId="65CD26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EC33D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A950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2" type="#_x0000_t75" style="position:absolute;left:0;text-align:left;margin-left:0;margin-top:0;width:595.3pt;height:550pt;z-index:-251646976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73A8E51" w14:textId="77777777" w:rsidR="00090BD5" w:rsidRDefault="00090BD5"/>
  <w:p w14:paraId="7C729D14" w14:textId="54FD6538" w:rsidR="00636886" w:rsidRDefault="00E738CE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130C28D" wp14:editId="075EA5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B66FA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36A47969" wp14:editId="71D2AD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651C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9104" w14:textId="1289F15D" w:rsidR="00A432CD" w:rsidRDefault="00C37417" w:rsidP="00B72444">
    <w:pPr>
      <w:pStyle w:val="Header"/>
    </w:pPr>
    <w:r>
      <w:t>Cg-19/</w:t>
    </w:r>
    <w:r w:rsidR="00B2081E">
      <w:rPr>
        <w:rFonts w:ascii="SimSun" w:eastAsia="SimSun" w:hAnsi="SimSun" w:hint="eastAsia"/>
      </w:rPr>
      <w:t>文件</w:t>
    </w:r>
    <w:r>
      <w:t>6.3(1)</w:t>
    </w:r>
    <w:r w:rsidR="00A432CD" w:rsidRPr="00C2459D">
      <w:t xml:space="preserve">, </w:t>
    </w:r>
    <w:del w:id="27" w:author="Fengqi LI" w:date="2023-06-16T15:06:00Z">
      <w:r w:rsidR="00A432CD" w:rsidRPr="00C2459D" w:rsidDel="000D01F0">
        <w:delText>DRAFT 1</w:delText>
      </w:r>
    </w:del>
    <w:ins w:id="28" w:author="Fengqi LI" w:date="2023-06-16T15:06:00Z">
      <w:r w:rsidR="000D01F0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E738CE">
      <mc:AlternateContent>
        <mc:Choice Requires="wps">
          <w:drawing>
            <wp:anchor distT="0" distB="0" distL="114300" distR="114300" simplePos="0" relativeHeight="251662336" behindDoc="0" locked="0" layoutInCell="1" allowOverlap="1" wp14:anchorId="5ED270FB" wp14:editId="0EFD4D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F9A91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738CE">
      <mc:AlternateContent>
        <mc:Choice Requires="wps">
          <w:drawing>
            <wp:anchor distT="0" distB="0" distL="114300" distR="114300" simplePos="0" relativeHeight="251663360" behindDoc="0" locked="0" layoutInCell="1" allowOverlap="1" wp14:anchorId="4A454418" wp14:editId="43ACBD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40D4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738CE">
      <mc:AlternateContent>
        <mc:Choice Requires="wps">
          <w:drawing>
            <wp:anchor distT="0" distB="0" distL="114300" distR="114300" simplePos="0" relativeHeight="251657216" behindDoc="0" locked="0" layoutInCell="1" allowOverlap="1" wp14:anchorId="5E5230AC" wp14:editId="3A43B5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D093B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738CE">
      <mc:AlternateContent>
        <mc:Choice Requires="wps">
          <w:drawing>
            <wp:anchor distT="0" distB="0" distL="114300" distR="114300" simplePos="0" relativeHeight="251658240" behindDoc="0" locked="0" layoutInCell="1" allowOverlap="1" wp14:anchorId="12221C2A" wp14:editId="06FAFB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B8D0D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738CE">
      <mc:AlternateContent>
        <mc:Choice Requires="wps">
          <w:drawing>
            <wp:anchor distT="0" distB="0" distL="114300" distR="114300" simplePos="0" relativeHeight="251651072" behindDoc="0" locked="0" layoutInCell="1" allowOverlap="1" wp14:anchorId="419F3D64" wp14:editId="6DAACD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8305E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738CE">
      <mc:AlternateContent>
        <mc:Choice Requires="wps">
          <w:drawing>
            <wp:anchor distT="0" distB="0" distL="114300" distR="114300" simplePos="0" relativeHeight="251652096" behindDoc="0" locked="0" layoutInCell="1" allowOverlap="1" wp14:anchorId="2F1AE542" wp14:editId="3B5BD2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415C4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472" w14:textId="41E8DB47" w:rsidR="00636886" w:rsidRDefault="00E738CE" w:rsidP="009F5E93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05695111" wp14:editId="4BCE3C3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13480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457A8C2" wp14:editId="38E52A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A91C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21F1DB11" wp14:editId="0C3AE3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24CE9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566DE4AE" wp14:editId="2B6B10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A1A2F5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A13B4D9" wp14:editId="152060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7AB9DB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005301"/>
    <w:rsid w:val="000133EE"/>
    <w:rsid w:val="000206A8"/>
    <w:rsid w:val="00027205"/>
    <w:rsid w:val="0003137A"/>
    <w:rsid w:val="00041171"/>
    <w:rsid w:val="00041727"/>
    <w:rsid w:val="0004226F"/>
    <w:rsid w:val="00050E46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499"/>
    <w:rsid w:val="00082C80"/>
    <w:rsid w:val="00083847"/>
    <w:rsid w:val="00083C36"/>
    <w:rsid w:val="00084D58"/>
    <w:rsid w:val="00090BD5"/>
    <w:rsid w:val="00092CAE"/>
    <w:rsid w:val="00095E48"/>
    <w:rsid w:val="000A4F1C"/>
    <w:rsid w:val="000A69BF"/>
    <w:rsid w:val="000B754C"/>
    <w:rsid w:val="000C225A"/>
    <w:rsid w:val="000C6781"/>
    <w:rsid w:val="000D01F0"/>
    <w:rsid w:val="000D0753"/>
    <w:rsid w:val="000D5FBF"/>
    <w:rsid w:val="000D60EA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8CC"/>
    <w:rsid w:val="001D265C"/>
    <w:rsid w:val="001D3062"/>
    <w:rsid w:val="001D3CFB"/>
    <w:rsid w:val="001D559B"/>
    <w:rsid w:val="001D6302"/>
    <w:rsid w:val="001E2C22"/>
    <w:rsid w:val="001E740C"/>
    <w:rsid w:val="001E7DD0"/>
    <w:rsid w:val="001F1A09"/>
    <w:rsid w:val="001F1BDA"/>
    <w:rsid w:val="0020095E"/>
    <w:rsid w:val="0020096C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0202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1782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8F5"/>
    <w:rsid w:val="00342E34"/>
    <w:rsid w:val="00371CF1"/>
    <w:rsid w:val="0037222D"/>
    <w:rsid w:val="00373128"/>
    <w:rsid w:val="00373509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1D41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66F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45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96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6EED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886"/>
    <w:rsid w:val="00636B90"/>
    <w:rsid w:val="0064738B"/>
    <w:rsid w:val="006508EA"/>
    <w:rsid w:val="006525E0"/>
    <w:rsid w:val="00667E86"/>
    <w:rsid w:val="0068392D"/>
    <w:rsid w:val="006974E7"/>
    <w:rsid w:val="00697DB5"/>
    <w:rsid w:val="006A1B33"/>
    <w:rsid w:val="006A492A"/>
    <w:rsid w:val="006B1650"/>
    <w:rsid w:val="006B5C72"/>
    <w:rsid w:val="006B7C5A"/>
    <w:rsid w:val="006B7FBA"/>
    <w:rsid w:val="006C289D"/>
    <w:rsid w:val="006C5514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8B7"/>
    <w:rsid w:val="00767582"/>
    <w:rsid w:val="00767CE1"/>
    <w:rsid w:val="00771A68"/>
    <w:rsid w:val="007744D2"/>
    <w:rsid w:val="00784300"/>
    <w:rsid w:val="00786136"/>
    <w:rsid w:val="007A31C2"/>
    <w:rsid w:val="007B05CF"/>
    <w:rsid w:val="007B3BA1"/>
    <w:rsid w:val="007C212A"/>
    <w:rsid w:val="007C2A7F"/>
    <w:rsid w:val="007D5B3C"/>
    <w:rsid w:val="007E7D21"/>
    <w:rsid w:val="007E7DBD"/>
    <w:rsid w:val="007F482F"/>
    <w:rsid w:val="007F7C94"/>
    <w:rsid w:val="00802679"/>
    <w:rsid w:val="0080398D"/>
    <w:rsid w:val="00805174"/>
    <w:rsid w:val="00806385"/>
    <w:rsid w:val="00807CC5"/>
    <w:rsid w:val="00807ED7"/>
    <w:rsid w:val="00811AC5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8C2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EFE"/>
    <w:rsid w:val="008F1FDB"/>
    <w:rsid w:val="008F36FB"/>
    <w:rsid w:val="00902EA9"/>
    <w:rsid w:val="0090427F"/>
    <w:rsid w:val="00920506"/>
    <w:rsid w:val="00931DEB"/>
    <w:rsid w:val="00933957"/>
    <w:rsid w:val="009356FA"/>
    <w:rsid w:val="00943067"/>
    <w:rsid w:val="0094603B"/>
    <w:rsid w:val="009504A1"/>
    <w:rsid w:val="00950605"/>
    <w:rsid w:val="00952233"/>
    <w:rsid w:val="0095421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E93"/>
    <w:rsid w:val="009F669B"/>
    <w:rsid w:val="009F7566"/>
    <w:rsid w:val="009F797D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184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3B44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81E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4618"/>
    <w:rsid w:val="00B90D39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7417"/>
    <w:rsid w:val="00C42C95"/>
    <w:rsid w:val="00C4470F"/>
    <w:rsid w:val="00C50727"/>
    <w:rsid w:val="00C55842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3D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BA0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3B7F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3F4E"/>
    <w:rsid w:val="00E37F01"/>
    <w:rsid w:val="00E538E6"/>
    <w:rsid w:val="00E543C3"/>
    <w:rsid w:val="00E56696"/>
    <w:rsid w:val="00E738CE"/>
    <w:rsid w:val="00E74332"/>
    <w:rsid w:val="00E768A9"/>
    <w:rsid w:val="00E802A2"/>
    <w:rsid w:val="00E818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694D"/>
    <w:rsid w:val="00EE7E6F"/>
    <w:rsid w:val="00EF66D9"/>
    <w:rsid w:val="00EF68E3"/>
    <w:rsid w:val="00EF6BA5"/>
    <w:rsid w:val="00EF780D"/>
    <w:rsid w:val="00EF7A98"/>
    <w:rsid w:val="00F0267E"/>
    <w:rsid w:val="00F071B2"/>
    <w:rsid w:val="00F11B21"/>
    <w:rsid w:val="00F11B47"/>
    <w:rsid w:val="00F2412D"/>
    <w:rsid w:val="00F25D8D"/>
    <w:rsid w:val="00F3069C"/>
    <w:rsid w:val="00F3603E"/>
    <w:rsid w:val="00F44CCB"/>
    <w:rsid w:val="00F465CC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B9C01C"/>
  <w15:docId w15:val="{73FF2693-FA9B-463B-B7D9-96A8F11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738CE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0D01F0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2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FCB13-EBE7-49B6-920D-A3566601E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3AB47BA-131F-483D-9EEF-8561E298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BC821-FFE2-4FB3-954D-D45EC0D39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1840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Diana Mazo</dc:creator>
  <cp:lastModifiedBy>Fengqi LI</cp:lastModifiedBy>
  <cp:revision>6</cp:revision>
  <cp:lastPrinted>2013-03-12T09:27:00Z</cp:lastPrinted>
  <dcterms:created xsi:type="dcterms:W3CDTF">2023-06-16T13:06:00Z</dcterms:created>
  <dcterms:modified xsi:type="dcterms:W3CDTF">2023-06-16T13:08:00Z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04/21/2023 08:16:08</vt:lpwstr>
  </property>
  <property fmtid="{D5CDD505-2E9C-101B-9397-08002B2CF9AE}" pid="7" name="OriginalDocID">
    <vt:lpwstr>2b334f5d-fc3e-45c8-9ee5-59562389be84</vt:lpwstr>
  </property>
</Properties>
</file>